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F82B" w14:textId="3E5E2759" w:rsidR="000D50D8" w:rsidRDefault="000D50D8" w:rsidP="000D50D8">
      <w:pPr>
        <w:rPr>
          <w:ins w:id="0" w:author="Marianne Grayson" w:date="2023-03-09T16:57:00Z"/>
          <w:b/>
          <w:bCs/>
        </w:rPr>
      </w:pPr>
      <w:r w:rsidRPr="000D50D8">
        <w:rPr>
          <w:b/>
          <w:bCs/>
        </w:rPr>
        <w:t>List of members singing in concert on 19 March 2023 at Sheffield City Hall</w:t>
      </w:r>
    </w:p>
    <w:p w14:paraId="3D1861B1" w14:textId="70A15471" w:rsidR="00612FD4" w:rsidRDefault="00612FD4" w:rsidP="000D50D8">
      <w:pPr>
        <w:rPr>
          <w:ins w:id="1" w:author="Marianne Grayson" w:date="2023-03-09T17:00:00Z"/>
          <w:b/>
          <w:bCs/>
        </w:rPr>
      </w:pPr>
      <w:ins w:id="2" w:author="Marianne Grayson" w:date="2023-03-09T16:57:00Z">
        <w:r>
          <w:rPr>
            <w:b/>
            <w:bCs/>
          </w:rPr>
          <w:t>Final version for programme</w:t>
        </w:r>
      </w:ins>
      <w:ins w:id="3" w:author="Marianne Grayson" w:date="2023-03-09T16:59:00Z">
        <w:r>
          <w:rPr>
            <w:b/>
            <w:bCs/>
          </w:rPr>
          <w:t>,</w:t>
        </w:r>
      </w:ins>
      <w:ins w:id="4" w:author="Marianne Grayson" w:date="2023-03-09T16:57:00Z">
        <w:r>
          <w:rPr>
            <w:b/>
            <w:bCs/>
          </w:rPr>
          <w:t xml:space="preserve"> 10</w:t>
        </w:r>
        <w:r w:rsidRPr="00612FD4">
          <w:rPr>
            <w:b/>
            <w:bCs/>
            <w:vertAlign w:val="superscript"/>
            <w:rPrChange w:id="5" w:author="Marianne Grayson" w:date="2023-03-09T16:57:00Z">
              <w:rPr>
                <w:b/>
                <w:bCs/>
              </w:rPr>
            </w:rPrChange>
          </w:rPr>
          <w:t>th</w:t>
        </w:r>
        <w:r>
          <w:rPr>
            <w:b/>
            <w:bCs/>
          </w:rPr>
          <w:t xml:space="preserve"> March 2023</w:t>
        </w:r>
      </w:ins>
    </w:p>
    <w:p w14:paraId="78317725" w14:textId="7B329182" w:rsidR="00506F37" w:rsidRPr="000D50D8" w:rsidRDefault="00506F37" w:rsidP="000D50D8">
      <w:pPr>
        <w:rPr>
          <w:b/>
          <w:bCs/>
        </w:rPr>
      </w:pPr>
      <w:ins w:id="6" w:author="Marianne Grayson" w:date="2023-03-09T17:00:00Z">
        <w:r>
          <w:rPr>
            <w:b/>
            <w:bCs/>
          </w:rPr>
          <w:t>Some to be deleted, and some changes of voice part</w:t>
        </w:r>
      </w:ins>
    </w:p>
    <w:p w14:paraId="5E388E32" w14:textId="77777777" w:rsidR="000D50D8" w:rsidRDefault="000D50D8" w:rsidP="000D50D8">
      <w:pPr>
        <w:rPr>
          <w:b/>
          <w:bCs/>
          <w:u w:val="single"/>
        </w:rPr>
      </w:pPr>
    </w:p>
    <w:p w14:paraId="27DF3E4C" w14:textId="383B83B5" w:rsidR="000D50D8" w:rsidRPr="000D50D8" w:rsidRDefault="000D50D8" w:rsidP="000D50D8">
      <w:pPr>
        <w:rPr>
          <w:b/>
          <w:bCs/>
          <w:u w:val="single"/>
        </w:rPr>
      </w:pPr>
      <w:r w:rsidRPr="000D50D8">
        <w:rPr>
          <w:b/>
          <w:bCs/>
          <w:u w:val="single"/>
        </w:rPr>
        <w:t>Sopranos</w:t>
      </w:r>
    </w:p>
    <w:p w14:paraId="6DF3D149" w14:textId="1B906339" w:rsidR="000D50D8" w:rsidRPr="000D50D8" w:rsidRDefault="000D50D8" w:rsidP="000D50D8">
      <w:pPr>
        <w:rPr>
          <w:u w:val="single"/>
        </w:rPr>
      </w:pPr>
      <w:r w:rsidRPr="000D50D8">
        <w:rPr>
          <w:u w:val="single"/>
        </w:rPr>
        <w:t>Firsts Sopranos</w:t>
      </w:r>
    </w:p>
    <w:p w14:paraId="3A65B7AF" w14:textId="77777777" w:rsidR="000D50D8" w:rsidRDefault="000D50D8" w:rsidP="000D50D8">
      <w:r>
        <w:t>Chika Agabu</w:t>
      </w:r>
    </w:p>
    <w:p w14:paraId="6B4498C0" w14:textId="77777777" w:rsidR="000D50D8" w:rsidRDefault="000D50D8" w:rsidP="000D50D8">
      <w:r>
        <w:t>Jacqui Amos</w:t>
      </w:r>
    </w:p>
    <w:p w14:paraId="41A4F855" w14:textId="77777777" w:rsidR="000D50D8" w:rsidRDefault="000D50D8" w:rsidP="000D50D8">
      <w:r>
        <w:t>Janet Beddus</w:t>
      </w:r>
    </w:p>
    <w:p w14:paraId="70D7B502" w14:textId="77777777" w:rsidR="000D50D8" w:rsidRDefault="000D50D8" w:rsidP="000D50D8">
      <w:r>
        <w:t>Diane Dalby</w:t>
      </w:r>
    </w:p>
    <w:p w14:paraId="1E480FA8" w14:textId="77777777" w:rsidR="000D50D8" w:rsidRDefault="000D50D8" w:rsidP="000D50D8">
      <w:r>
        <w:t>Susan Dixon</w:t>
      </w:r>
    </w:p>
    <w:p w14:paraId="4D8D524F" w14:textId="77777777" w:rsidR="000D50D8" w:rsidRDefault="000D50D8" w:rsidP="000D50D8">
      <w:r>
        <w:t>Valerie Greaves</w:t>
      </w:r>
    </w:p>
    <w:p w14:paraId="419B75F8" w14:textId="77777777" w:rsidR="000D50D8" w:rsidRDefault="000D50D8" w:rsidP="000D50D8">
      <w:r>
        <w:t>Katrina Hulse</w:t>
      </w:r>
    </w:p>
    <w:p w14:paraId="040979B3" w14:textId="77777777" w:rsidR="000D50D8" w:rsidRDefault="000D50D8" w:rsidP="000D50D8">
      <w:r>
        <w:t>Georgina Hulse</w:t>
      </w:r>
    </w:p>
    <w:p w14:paraId="7A8E69E4" w14:textId="77777777" w:rsidR="000D50D8" w:rsidRDefault="000D50D8" w:rsidP="000D50D8">
      <w:r>
        <w:t>Magdalene Lake</w:t>
      </w:r>
    </w:p>
    <w:p w14:paraId="448153ED" w14:textId="77777777" w:rsidR="000D50D8" w:rsidRDefault="000D50D8" w:rsidP="000D50D8">
      <w:r>
        <w:t>Rebecca Lambert</w:t>
      </w:r>
    </w:p>
    <w:p w14:paraId="307D8DEE" w14:textId="77777777" w:rsidR="000D50D8" w:rsidRDefault="000D50D8" w:rsidP="000D50D8">
      <w:r>
        <w:t>Charlotte Liu</w:t>
      </w:r>
    </w:p>
    <w:p w14:paraId="5BBAAD57" w14:textId="0976AB8A" w:rsidR="000D50D8" w:rsidDel="006B1BA5" w:rsidRDefault="000D50D8" w:rsidP="000D50D8">
      <w:pPr>
        <w:rPr>
          <w:del w:id="7" w:author="Marianne Grayson" w:date="2023-03-08T17:27:00Z"/>
        </w:rPr>
      </w:pPr>
      <w:del w:id="8" w:author="Marianne Grayson" w:date="2023-03-08T17:27:00Z">
        <w:r w:rsidDel="006B1BA5">
          <w:delText>Maeve MacRory</w:delText>
        </w:r>
      </w:del>
    </w:p>
    <w:p w14:paraId="2398C031" w14:textId="77777777" w:rsidR="000D50D8" w:rsidRDefault="000D50D8" w:rsidP="000D50D8">
      <w:r>
        <w:t>Anita McKay</w:t>
      </w:r>
    </w:p>
    <w:p w14:paraId="3611EC9F" w14:textId="77777777" w:rsidR="000D50D8" w:rsidRDefault="000D50D8" w:rsidP="000D50D8">
      <w:r>
        <w:t>Christine Mills</w:t>
      </w:r>
    </w:p>
    <w:p w14:paraId="68AF5AEA" w14:textId="77777777" w:rsidR="000D50D8" w:rsidRDefault="000D50D8" w:rsidP="000D50D8">
      <w:r>
        <w:t>Esta Norton</w:t>
      </w:r>
    </w:p>
    <w:p w14:paraId="2A3FA3F7" w14:textId="74EA3E5A" w:rsidR="000D50D8" w:rsidDel="006B1BA5" w:rsidRDefault="000D50D8" w:rsidP="000D50D8">
      <w:pPr>
        <w:rPr>
          <w:del w:id="9" w:author="Marianne Grayson" w:date="2023-03-08T17:27:00Z"/>
        </w:rPr>
      </w:pPr>
      <w:del w:id="10" w:author="Marianne Grayson" w:date="2023-03-08T17:27:00Z">
        <w:r w:rsidDel="006B1BA5">
          <w:delText>Lydia Parker</w:delText>
        </w:r>
      </w:del>
    </w:p>
    <w:p w14:paraId="66821637" w14:textId="77777777" w:rsidR="000D50D8" w:rsidRDefault="000D50D8" w:rsidP="000D50D8">
      <w:r>
        <w:t>Nicola Power</w:t>
      </w:r>
    </w:p>
    <w:p w14:paraId="279B33DE" w14:textId="0E4FAB65" w:rsidR="000D50D8" w:rsidRDefault="000D50D8" w:rsidP="000D50D8">
      <w:pPr>
        <w:rPr>
          <w:ins w:id="11" w:author="Marianne Grayson" w:date="2023-03-08T17:28:00Z"/>
        </w:rPr>
      </w:pPr>
      <w:r>
        <w:t>Daphne Sidney</w:t>
      </w:r>
    </w:p>
    <w:p w14:paraId="216F00A2" w14:textId="3F8D3071" w:rsidR="006B1BA5" w:rsidRDefault="006B1BA5" w:rsidP="000D50D8">
      <w:ins w:id="12" w:author="Marianne Grayson" w:date="2023-03-08T17:28:00Z">
        <w:r>
          <w:t>Boo Spurgeon</w:t>
        </w:r>
      </w:ins>
    </w:p>
    <w:p w14:paraId="0821971B" w14:textId="77777777" w:rsidR="000D50D8" w:rsidRDefault="000D50D8" w:rsidP="000D50D8">
      <w:r>
        <w:t>Jennifer Swann</w:t>
      </w:r>
    </w:p>
    <w:p w14:paraId="0BAE96EB" w14:textId="77777777" w:rsidR="000D50D8" w:rsidRDefault="000D50D8" w:rsidP="000D50D8">
      <w:r>
        <w:t>Alison Tunwell</w:t>
      </w:r>
    </w:p>
    <w:p w14:paraId="43E05A03" w14:textId="1870395D" w:rsidR="000D50D8" w:rsidDel="006B1BA5" w:rsidRDefault="000D50D8" w:rsidP="000D50D8">
      <w:pPr>
        <w:rPr>
          <w:del w:id="13" w:author="Marianne Grayson" w:date="2023-03-08T17:27:00Z"/>
        </w:rPr>
      </w:pPr>
      <w:del w:id="14" w:author="Marianne Grayson" w:date="2023-03-08T17:27:00Z">
        <w:r w:rsidDel="006B1BA5">
          <w:delText>Lynn Vincent</w:delText>
        </w:r>
      </w:del>
    </w:p>
    <w:p w14:paraId="10E9F81D" w14:textId="77777777" w:rsidR="000D50D8" w:rsidRDefault="000D50D8" w:rsidP="000D50D8">
      <w:r>
        <w:t>Angela Wade</w:t>
      </w:r>
    </w:p>
    <w:p w14:paraId="7AE02DE6" w14:textId="77777777" w:rsidR="000D50D8" w:rsidRDefault="000D50D8" w:rsidP="000D50D8">
      <w:r>
        <w:t>Libby Whitethread</w:t>
      </w:r>
    </w:p>
    <w:p w14:paraId="054DC7B2" w14:textId="0DFC87AC" w:rsidR="000D50D8" w:rsidRDefault="000D50D8" w:rsidP="000D50D8">
      <w:r>
        <w:t>Alexandra Woodall</w:t>
      </w:r>
    </w:p>
    <w:p w14:paraId="2BED838A" w14:textId="77777777" w:rsidR="000D50D8" w:rsidRDefault="000D50D8" w:rsidP="000D50D8"/>
    <w:p w14:paraId="341AD63F" w14:textId="783DDF64" w:rsidR="000D50D8" w:rsidRPr="000D50D8" w:rsidRDefault="000D50D8" w:rsidP="000D50D8">
      <w:pPr>
        <w:rPr>
          <w:u w:val="single"/>
        </w:rPr>
      </w:pPr>
      <w:r w:rsidRPr="000D50D8">
        <w:rPr>
          <w:u w:val="single"/>
        </w:rPr>
        <w:t>Second Sopranos</w:t>
      </w:r>
    </w:p>
    <w:p w14:paraId="13F2A3F3" w14:textId="77777777" w:rsidR="000D50D8" w:rsidRDefault="000D50D8" w:rsidP="000D50D8">
      <w:r>
        <w:t>Anne Adams</w:t>
      </w:r>
    </w:p>
    <w:p w14:paraId="5E88622A" w14:textId="77777777" w:rsidR="000D50D8" w:rsidRDefault="000D50D8" w:rsidP="000D50D8">
      <w:r>
        <w:lastRenderedPageBreak/>
        <w:t>Rosemary Anderson</w:t>
      </w:r>
    </w:p>
    <w:p w14:paraId="312ACAA3" w14:textId="77777777" w:rsidR="000D50D8" w:rsidRDefault="000D50D8" w:rsidP="000D50D8">
      <w:r>
        <w:t>Gillian Bell</w:t>
      </w:r>
    </w:p>
    <w:p w14:paraId="51AC9FD6" w14:textId="77777777" w:rsidR="000D50D8" w:rsidRDefault="000D50D8" w:rsidP="000D50D8">
      <w:r>
        <w:t>Emma Cadavra</w:t>
      </w:r>
    </w:p>
    <w:p w14:paraId="667CBFAA" w14:textId="77777777" w:rsidR="000D50D8" w:rsidRDefault="000D50D8" w:rsidP="000D50D8">
      <w:r>
        <w:t>Rosemary Caine</w:t>
      </w:r>
    </w:p>
    <w:p w14:paraId="5AD1BE50" w14:textId="77777777" w:rsidR="000D50D8" w:rsidRDefault="000D50D8" w:rsidP="000D50D8">
      <w:r>
        <w:t>Rachel Copley</w:t>
      </w:r>
    </w:p>
    <w:p w14:paraId="3B7EEFEF" w14:textId="77777777" w:rsidR="000D50D8" w:rsidRDefault="000D50D8" w:rsidP="000D50D8">
      <w:r>
        <w:t>Helen Eyre</w:t>
      </w:r>
    </w:p>
    <w:p w14:paraId="0FC77ABF" w14:textId="77777777" w:rsidR="000D50D8" w:rsidRDefault="000D50D8" w:rsidP="000D50D8">
      <w:r>
        <w:t>Jane Fenwick</w:t>
      </w:r>
    </w:p>
    <w:p w14:paraId="72BC9978" w14:textId="77777777" w:rsidR="000D50D8" w:rsidRDefault="000D50D8" w:rsidP="000D50D8">
      <w:r>
        <w:t>Ann Garbett</w:t>
      </w:r>
    </w:p>
    <w:p w14:paraId="4858979D" w14:textId="77777777" w:rsidR="000D50D8" w:rsidRDefault="000D50D8" w:rsidP="000D50D8">
      <w:r>
        <w:t>Georgina Gowans</w:t>
      </w:r>
    </w:p>
    <w:p w14:paraId="09BD482B" w14:textId="77777777" w:rsidR="000D50D8" w:rsidRDefault="000D50D8" w:rsidP="000D50D8">
      <w:r>
        <w:t>Rosalind Hackney</w:t>
      </w:r>
    </w:p>
    <w:p w14:paraId="3D863CD6" w14:textId="77777777" w:rsidR="000D50D8" w:rsidRDefault="000D50D8" w:rsidP="000D50D8">
      <w:r>
        <w:t>Patricia Hall</w:t>
      </w:r>
    </w:p>
    <w:p w14:paraId="61D8C5D1" w14:textId="77777777" w:rsidR="000D50D8" w:rsidRDefault="000D50D8" w:rsidP="000D50D8">
      <w:r>
        <w:t>Caroline Hughes-Lawson</w:t>
      </w:r>
    </w:p>
    <w:p w14:paraId="5429C83A" w14:textId="77777777" w:rsidR="000D50D8" w:rsidRDefault="000D50D8" w:rsidP="000D50D8">
      <w:r>
        <w:t>Rachel Mallaband</w:t>
      </w:r>
    </w:p>
    <w:p w14:paraId="61F34916" w14:textId="77777777" w:rsidR="000D50D8" w:rsidRDefault="000D50D8" w:rsidP="000D50D8">
      <w:r>
        <w:t>Susan Milchard</w:t>
      </w:r>
    </w:p>
    <w:p w14:paraId="4D47C009" w14:textId="3662850C" w:rsidR="000D50D8" w:rsidDel="00C372A0" w:rsidRDefault="000D50D8" w:rsidP="000D50D8">
      <w:pPr>
        <w:rPr>
          <w:del w:id="15" w:author="Marianne Grayson" w:date="2023-02-28T16:03:00Z"/>
        </w:rPr>
      </w:pPr>
      <w:del w:id="16" w:author="Marianne Grayson" w:date="2023-02-28T16:03:00Z">
        <w:r w:rsidDel="00C372A0">
          <w:delText>Imelda Murphy</w:delText>
        </w:r>
      </w:del>
    </w:p>
    <w:p w14:paraId="549EFA73" w14:textId="77777777" w:rsidR="000D50D8" w:rsidRDefault="000D50D8" w:rsidP="000D50D8">
      <w:r>
        <w:t>Hilary Olsen</w:t>
      </w:r>
    </w:p>
    <w:p w14:paraId="71FAFE2B" w14:textId="77777777" w:rsidR="000D50D8" w:rsidRDefault="000D50D8" w:rsidP="000D50D8">
      <w:r>
        <w:t>Els Pearse</w:t>
      </w:r>
    </w:p>
    <w:p w14:paraId="44F5A325" w14:textId="77777777" w:rsidR="000D50D8" w:rsidRDefault="000D50D8" w:rsidP="000D50D8">
      <w:r>
        <w:t>Sue Pennington</w:t>
      </w:r>
    </w:p>
    <w:p w14:paraId="1E808F18" w14:textId="77777777" w:rsidR="000D50D8" w:rsidRDefault="000D50D8" w:rsidP="000D50D8">
      <w:r>
        <w:t>Christine Pennington</w:t>
      </w:r>
    </w:p>
    <w:p w14:paraId="44FE5E97" w14:textId="77777777" w:rsidR="000D50D8" w:rsidRDefault="000D50D8" w:rsidP="000D50D8">
      <w:r>
        <w:t>Angela Plank</w:t>
      </w:r>
    </w:p>
    <w:p w14:paraId="6D7F9CA5" w14:textId="1B87602A" w:rsidR="000D50D8" w:rsidDel="006B1BA5" w:rsidRDefault="000D50D8" w:rsidP="000D50D8">
      <w:pPr>
        <w:rPr>
          <w:del w:id="17" w:author="Marianne Grayson" w:date="2023-03-08T17:28:00Z"/>
        </w:rPr>
      </w:pPr>
      <w:del w:id="18" w:author="Marianne Grayson" w:date="2023-03-08T17:28:00Z">
        <w:r w:rsidDel="006B1BA5">
          <w:delText>Boo Spurgeon</w:delText>
        </w:r>
      </w:del>
    </w:p>
    <w:p w14:paraId="53A96552" w14:textId="77777777" w:rsidR="000D50D8" w:rsidRDefault="000D50D8" w:rsidP="000D50D8">
      <w:r>
        <w:t>Sally Turnbull</w:t>
      </w:r>
    </w:p>
    <w:p w14:paraId="24A0CC8A" w14:textId="77777777" w:rsidR="000D50D8" w:rsidRDefault="000D50D8" w:rsidP="000D50D8">
      <w:r>
        <w:t>Christine Waldron</w:t>
      </w:r>
    </w:p>
    <w:p w14:paraId="00CBB41B" w14:textId="77777777" w:rsidR="000D50D8" w:rsidRDefault="000D50D8" w:rsidP="000D50D8">
      <w:pPr>
        <w:rPr>
          <w:u w:val="single"/>
        </w:rPr>
      </w:pPr>
    </w:p>
    <w:p w14:paraId="76FAC3BE" w14:textId="51DC057F" w:rsidR="000D50D8" w:rsidRPr="000D50D8" w:rsidRDefault="000D50D8" w:rsidP="000D50D8">
      <w:pPr>
        <w:rPr>
          <w:b/>
          <w:bCs/>
          <w:u w:val="single"/>
        </w:rPr>
      </w:pPr>
      <w:r w:rsidRPr="000D50D8">
        <w:rPr>
          <w:b/>
          <w:bCs/>
          <w:u w:val="single"/>
        </w:rPr>
        <w:t>Altos</w:t>
      </w:r>
    </w:p>
    <w:p w14:paraId="2367A5EA" w14:textId="62EB85D2" w:rsidR="000D50D8" w:rsidRPr="000D50D8" w:rsidRDefault="000D50D8" w:rsidP="000D50D8">
      <w:pPr>
        <w:rPr>
          <w:u w:val="single"/>
        </w:rPr>
      </w:pPr>
      <w:r w:rsidRPr="000D50D8">
        <w:rPr>
          <w:u w:val="single"/>
        </w:rPr>
        <w:t>First Altos</w:t>
      </w:r>
    </w:p>
    <w:p w14:paraId="1C80E837" w14:textId="77777777" w:rsidR="000D50D8" w:rsidRDefault="000D50D8" w:rsidP="000D50D8">
      <w:r>
        <w:t>Caroline Chettleburgh</w:t>
      </w:r>
    </w:p>
    <w:p w14:paraId="18594D8A" w14:textId="730AD92B" w:rsidR="000D50D8" w:rsidDel="006B1BA5" w:rsidRDefault="000D50D8" w:rsidP="000D50D8">
      <w:pPr>
        <w:rPr>
          <w:del w:id="19" w:author="Marianne Grayson" w:date="2023-03-08T17:28:00Z"/>
        </w:rPr>
      </w:pPr>
      <w:del w:id="20" w:author="Marianne Grayson" w:date="2023-03-08T17:28:00Z">
        <w:r w:rsidDel="006B1BA5">
          <w:delText>Louise Dawson</w:delText>
        </w:r>
      </w:del>
    </w:p>
    <w:p w14:paraId="35006C84" w14:textId="77777777" w:rsidR="000D50D8" w:rsidRDefault="000D50D8" w:rsidP="000D50D8">
      <w:r>
        <w:t>Kath Eadon</w:t>
      </w:r>
    </w:p>
    <w:p w14:paraId="6C4FE56F" w14:textId="77777777" w:rsidR="000D50D8" w:rsidRDefault="000D50D8" w:rsidP="000D50D8">
      <w:r>
        <w:t>Felicity Goodliffe</w:t>
      </w:r>
    </w:p>
    <w:p w14:paraId="5021B93A" w14:textId="77777777" w:rsidR="000D50D8" w:rsidRDefault="000D50D8" w:rsidP="000D50D8">
      <w:r>
        <w:t>Marianne Grayson</w:t>
      </w:r>
    </w:p>
    <w:p w14:paraId="38CBC11C" w14:textId="77777777" w:rsidR="000D50D8" w:rsidRDefault="000D50D8" w:rsidP="000D50D8">
      <w:r>
        <w:t>Amy Howe</w:t>
      </w:r>
    </w:p>
    <w:p w14:paraId="7BBC1D3E" w14:textId="5E473564" w:rsidR="000D50D8" w:rsidDel="006B1BA5" w:rsidRDefault="000D50D8" w:rsidP="000D50D8">
      <w:pPr>
        <w:rPr>
          <w:del w:id="21" w:author="Marianne Grayson" w:date="2023-03-08T17:29:00Z"/>
        </w:rPr>
      </w:pPr>
      <w:del w:id="22" w:author="Marianne Grayson" w:date="2023-03-08T17:29:00Z">
        <w:r w:rsidDel="006B1BA5">
          <w:delText>Rebecca Hutten</w:delText>
        </w:r>
      </w:del>
    </w:p>
    <w:p w14:paraId="7ABADE10" w14:textId="77777777" w:rsidR="000D50D8" w:rsidRDefault="000D50D8" w:rsidP="000D50D8">
      <w:r>
        <w:t>Ruth Johnson</w:t>
      </w:r>
    </w:p>
    <w:p w14:paraId="6DE60678" w14:textId="77777777" w:rsidR="000D50D8" w:rsidRDefault="000D50D8" w:rsidP="000D50D8">
      <w:r>
        <w:t>Clare Jones</w:t>
      </w:r>
    </w:p>
    <w:p w14:paraId="2C9310C6" w14:textId="4C52FAC6" w:rsidR="000D50D8" w:rsidDel="006B1BA5" w:rsidRDefault="000D50D8" w:rsidP="000D50D8">
      <w:pPr>
        <w:rPr>
          <w:del w:id="23" w:author="Marianne Grayson" w:date="2023-03-08T17:29:00Z"/>
        </w:rPr>
      </w:pPr>
      <w:del w:id="24" w:author="Marianne Grayson" w:date="2023-03-08T17:29:00Z">
        <w:r w:rsidDel="006B1BA5">
          <w:lastRenderedPageBreak/>
          <w:delText>Nerissa Kisdon</w:delText>
        </w:r>
      </w:del>
    </w:p>
    <w:p w14:paraId="20F7340E" w14:textId="77777777" w:rsidR="000D50D8" w:rsidRDefault="000D50D8" w:rsidP="000D50D8">
      <w:r>
        <w:t>Pamela Leon</w:t>
      </w:r>
    </w:p>
    <w:p w14:paraId="4694B26F" w14:textId="77777777" w:rsidR="000D50D8" w:rsidRDefault="000D50D8" w:rsidP="000D50D8">
      <w:r>
        <w:t>Janet Michalowski</w:t>
      </w:r>
    </w:p>
    <w:p w14:paraId="518E32C0" w14:textId="77777777" w:rsidR="000D50D8" w:rsidRDefault="000D50D8" w:rsidP="000D50D8">
      <w:r>
        <w:t>Katie Owens</w:t>
      </w:r>
    </w:p>
    <w:p w14:paraId="573DD534" w14:textId="77777777" w:rsidR="000D50D8" w:rsidRDefault="000D50D8" w:rsidP="000D50D8">
      <w:r>
        <w:t>Annabel Park</w:t>
      </w:r>
    </w:p>
    <w:p w14:paraId="7A29037B" w14:textId="77777777" w:rsidR="000D50D8" w:rsidRDefault="000D50D8" w:rsidP="000D50D8">
      <w:r>
        <w:t>Hilary Peach</w:t>
      </w:r>
    </w:p>
    <w:p w14:paraId="12776C7D" w14:textId="513F4B3F" w:rsidR="000D50D8" w:rsidDel="006B1BA5" w:rsidRDefault="000D50D8" w:rsidP="000D50D8">
      <w:pPr>
        <w:rPr>
          <w:del w:id="25" w:author="Marianne Grayson" w:date="2023-03-08T17:29:00Z"/>
        </w:rPr>
      </w:pPr>
      <w:del w:id="26" w:author="Marianne Grayson" w:date="2023-03-08T17:29:00Z">
        <w:r w:rsidDel="006B1BA5">
          <w:delText>Catherine Pumphrey</w:delText>
        </w:r>
      </w:del>
    </w:p>
    <w:p w14:paraId="0A89B2FB" w14:textId="77777777" w:rsidR="000D50D8" w:rsidRDefault="000D50D8" w:rsidP="000D50D8">
      <w:r>
        <w:t>Izzie Rider</w:t>
      </w:r>
    </w:p>
    <w:p w14:paraId="5FA40A2B" w14:textId="77777777" w:rsidR="000D50D8" w:rsidRDefault="000D50D8" w:rsidP="000D50D8">
      <w:r>
        <w:t>Rachel Rowlands</w:t>
      </w:r>
    </w:p>
    <w:p w14:paraId="3326FC4C" w14:textId="77777777" w:rsidR="000D50D8" w:rsidRDefault="000D50D8" w:rsidP="000D50D8">
      <w:r>
        <w:t>Cecilia Scriven</w:t>
      </w:r>
    </w:p>
    <w:p w14:paraId="79A9BFEE" w14:textId="77777777" w:rsidR="000D50D8" w:rsidRDefault="000D50D8" w:rsidP="000D50D8">
      <w:r>
        <w:t>Victoria Seller</w:t>
      </w:r>
    </w:p>
    <w:p w14:paraId="003502E1" w14:textId="12995F95" w:rsidR="000D50D8" w:rsidRDefault="000D50D8" w:rsidP="000D50D8">
      <w:pPr>
        <w:rPr>
          <w:ins w:id="27" w:author="Marianne Grayson" w:date="2023-03-08T17:29:00Z"/>
        </w:rPr>
      </w:pPr>
      <w:r>
        <w:t>Katharine Towers</w:t>
      </w:r>
    </w:p>
    <w:p w14:paraId="20F49FBD" w14:textId="1620E3B8" w:rsidR="006B1BA5" w:rsidRDefault="006B1BA5" w:rsidP="000D50D8">
      <w:ins w:id="28" w:author="Marianne Grayson" w:date="2023-03-08T17:29:00Z">
        <w:r>
          <w:t>Lynn Vincent</w:t>
        </w:r>
      </w:ins>
    </w:p>
    <w:p w14:paraId="0CBC1722" w14:textId="77777777" w:rsidR="000D50D8" w:rsidRDefault="000D50D8" w:rsidP="000D50D8">
      <w:r>
        <w:t>Jane Wade</w:t>
      </w:r>
    </w:p>
    <w:p w14:paraId="26D018F8" w14:textId="77777777" w:rsidR="000D50D8" w:rsidRDefault="000D50D8" w:rsidP="000D50D8">
      <w:r>
        <w:t>Andrea Watts</w:t>
      </w:r>
    </w:p>
    <w:p w14:paraId="185AAAFE" w14:textId="77777777" w:rsidR="000D50D8" w:rsidRDefault="000D50D8" w:rsidP="000D50D8">
      <w:r>
        <w:t>Penelope Webster</w:t>
      </w:r>
    </w:p>
    <w:p w14:paraId="695E92BF" w14:textId="77777777" w:rsidR="000D50D8" w:rsidRDefault="000D50D8" w:rsidP="000D50D8">
      <w:r>
        <w:t>Jane Woodin</w:t>
      </w:r>
    </w:p>
    <w:p w14:paraId="10DF812F" w14:textId="77777777" w:rsidR="000D50D8" w:rsidRDefault="000D50D8" w:rsidP="000D50D8">
      <w:r>
        <w:t>Angela Wren</w:t>
      </w:r>
    </w:p>
    <w:p w14:paraId="398CD986" w14:textId="77777777" w:rsidR="000D50D8" w:rsidRDefault="000D50D8" w:rsidP="000D50D8">
      <w:pPr>
        <w:rPr>
          <w:u w:val="single"/>
        </w:rPr>
      </w:pPr>
    </w:p>
    <w:p w14:paraId="115B480F" w14:textId="21C9108E" w:rsidR="000D50D8" w:rsidRDefault="000D50D8" w:rsidP="000D50D8">
      <w:pPr>
        <w:rPr>
          <w:u w:val="single"/>
        </w:rPr>
      </w:pPr>
      <w:r w:rsidRPr="000D50D8">
        <w:rPr>
          <w:u w:val="single"/>
        </w:rPr>
        <w:t>Second Altos</w:t>
      </w:r>
    </w:p>
    <w:p w14:paraId="0F296B4B" w14:textId="77777777" w:rsidR="000D50D8" w:rsidRPr="000D50D8" w:rsidRDefault="000D50D8" w:rsidP="000D50D8">
      <w:r w:rsidRPr="000D50D8">
        <w:t>Marion Andrews</w:t>
      </w:r>
    </w:p>
    <w:p w14:paraId="4305C994" w14:textId="77777777" w:rsidR="000D50D8" w:rsidRPr="000D50D8" w:rsidRDefault="000D50D8" w:rsidP="000D50D8">
      <w:r w:rsidRPr="000D50D8">
        <w:t>Tessa Andrews</w:t>
      </w:r>
    </w:p>
    <w:p w14:paraId="5013087C" w14:textId="77777777" w:rsidR="000D50D8" w:rsidRPr="000D50D8" w:rsidRDefault="000D50D8" w:rsidP="000D50D8">
      <w:r w:rsidRPr="000D50D8">
        <w:t>Jane Baker</w:t>
      </w:r>
    </w:p>
    <w:p w14:paraId="05394F19" w14:textId="77777777" w:rsidR="000D50D8" w:rsidRPr="000D50D8" w:rsidRDefault="000D50D8" w:rsidP="000D50D8">
      <w:r w:rsidRPr="000D50D8">
        <w:t>Sally Birch</w:t>
      </w:r>
    </w:p>
    <w:p w14:paraId="029C2197" w14:textId="77777777" w:rsidR="000D50D8" w:rsidRPr="000D50D8" w:rsidRDefault="000D50D8" w:rsidP="000D50D8">
      <w:r w:rsidRPr="000D50D8">
        <w:t>Joanne Briddock</w:t>
      </w:r>
    </w:p>
    <w:p w14:paraId="3AC1577A" w14:textId="77777777" w:rsidR="000D50D8" w:rsidRPr="000D50D8" w:rsidRDefault="000D50D8" w:rsidP="000D50D8">
      <w:r w:rsidRPr="000D50D8">
        <w:t>Anne Burleigh</w:t>
      </w:r>
    </w:p>
    <w:p w14:paraId="2645B0F3" w14:textId="77777777" w:rsidR="000D50D8" w:rsidRPr="000D50D8" w:rsidRDefault="000D50D8" w:rsidP="000D50D8">
      <w:r w:rsidRPr="000D50D8">
        <w:t>Kirsty Christer</w:t>
      </w:r>
    </w:p>
    <w:p w14:paraId="5AA22BA6" w14:textId="77777777" w:rsidR="000D50D8" w:rsidRPr="000D50D8" w:rsidRDefault="000D50D8" w:rsidP="000D50D8">
      <w:r w:rsidRPr="000D50D8">
        <w:t>Jan Cubison</w:t>
      </w:r>
    </w:p>
    <w:p w14:paraId="1A716330" w14:textId="77777777" w:rsidR="000D50D8" w:rsidRPr="000D50D8" w:rsidRDefault="000D50D8" w:rsidP="000D50D8">
      <w:r w:rsidRPr="000D50D8">
        <w:t>Janet Hoyle</w:t>
      </w:r>
    </w:p>
    <w:p w14:paraId="0AF6E0CA" w14:textId="77777777" w:rsidR="000D50D8" w:rsidRPr="000D50D8" w:rsidRDefault="000D50D8" w:rsidP="000D50D8">
      <w:r w:rsidRPr="000D50D8">
        <w:t>Diana Jones</w:t>
      </w:r>
    </w:p>
    <w:p w14:paraId="3C1A4946" w14:textId="77777777" w:rsidR="000D50D8" w:rsidRPr="000D50D8" w:rsidRDefault="000D50D8" w:rsidP="000D50D8">
      <w:r w:rsidRPr="000D50D8">
        <w:t>Sally Knight</w:t>
      </w:r>
    </w:p>
    <w:p w14:paraId="5779DC7E" w14:textId="77777777" w:rsidR="000D50D8" w:rsidRPr="000D50D8" w:rsidRDefault="000D50D8" w:rsidP="000D50D8">
      <w:r w:rsidRPr="000D50D8">
        <w:t>Mary Mallia</w:t>
      </w:r>
    </w:p>
    <w:p w14:paraId="790CB459" w14:textId="77777777" w:rsidR="000D50D8" w:rsidRPr="000D50D8" w:rsidRDefault="000D50D8" w:rsidP="000D50D8">
      <w:r w:rsidRPr="000D50D8">
        <w:t>Melanie Musman</w:t>
      </w:r>
    </w:p>
    <w:p w14:paraId="776FADB8" w14:textId="77777777" w:rsidR="000D50D8" w:rsidRPr="000D50D8" w:rsidRDefault="000D50D8" w:rsidP="000D50D8">
      <w:r w:rsidRPr="000D50D8">
        <w:lastRenderedPageBreak/>
        <w:t>Maire Peacock</w:t>
      </w:r>
    </w:p>
    <w:p w14:paraId="1268618F" w14:textId="77777777" w:rsidR="000D50D8" w:rsidRPr="000D50D8" w:rsidRDefault="000D50D8" w:rsidP="000D50D8">
      <w:r w:rsidRPr="000D50D8">
        <w:t>Kate Reece</w:t>
      </w:r>
    </w:p>
    <w:p w14:paraId="49736C36" w14:textId="77777777" w:rsidR="000D50D8" w:rsidRPr="000D50D8" w:rsidRDefault="000D50D8" w:rsidP="000D50D8">
      <w:r w:rsidRPr="000D50D8">
        <w:t>Janet Spicer</w:t>
      </w:r>
    </w:p>
    <w:p w14:paraId="6C0B3579" w14:textId="77777777" w:rsidR="000D50D8" w:rsidRPr="000D50D8" w:rsidRDefault="000D50D8" w:rsidP="000D50D8">
      <w:r w:rsidRPr="000D50D8">
        <w:t>Patricia Wake</w:t>
      </w:r>
    </w:p>
    <w:p w14:paraId="050F4558" w14:textId="77777777" w:rsidR="000D50D8" w:rsidRPr="000D50D8" w:rsidRDefault="000D50D8" w:rsidP="000D50D8">
      <w:r w:rsidRPr="000D50D8">
        <w:t>Alexandra Walton</w:t>
      </w:r>
    </w:p>
    <w:p w14:paraId="35E3E11D" w14:textId="77777777" w:rsidR="000D50D8" w:rsidRPr="000D50D8" w:rsidRDefault="000D50D8" w:rsidP="000D50D8">
      <w:r w:rsidRPr="000D50D8">
        <w:t>Annie Watson</w:t>
      </w:r>
    </w:p>
    <w:p w14:paraId="08EBF31C" w14:textId="695EEC97" w:rsidR="000D50D8" w:rsidRDefault="000D50D8" w:rsidP="000D50D8">
      <w:r w:rsidRPr="000D50D8">
        <w:t>Kate Wilson</w:t>
      </w:r>
    </w:p>
    <w:p w14:paraId="332490EC" w14:textId="77777777" w:rsidR="000D50D8" w:rsidRDefault="000D50D8" w:rsidP="000D50D8">
      <w:pPr>
        <w:rPr>
          <w:b/>
          <w:bCs/>
          <w:u w:val="single"/>
        </w:rPr>
      </w:pPr>
    </w:p>
    <w:p w14:paraId="6863256C" w14:textId="71A71D86" w:rsidR="000D50D8" w:rsidRPr="000D50D8" w:rsidRDefault="000D50D8" w:rsidP="000D50D8">
      <w:pPr>
        <w:rPr>
          <w:b/>
          <w:bCs/>
          <w:u w:val="single"/>
        </w:rPr>
      </w:pPr>
      <w:r w:rsidRPr="000D50D8">
        <w:rPr>
          <w:b/>
          <w:bCs/>
          <w:u w:val="single"/>
        </w:rPr>
        <w:t>Tenors</w:t>
      </w:r>
    </w:p>
    <w:p w14:paraId="79A73D83" w14:textId="35AA7BFB" w:rsidR="000D50D8" w:rsidRPr="000D50D8" w:rsidRDefault="000D50D8" w:rsidP="000D50D8">
      <w:pPr>
        <w:rPr>
          <w:u w:val="single"/>
        </w:rPr>
      </w:pPr>
      <w:r w:rsidRPr="000D50D8">
        <w:rPr>
          <w:u w:val="single"/>
        </w:rPr>
        <w:t>First Tenors</w:t>
      </w:r>
    </w:p>
    <w:p w14:paraId="682BBEDE" w14:textId="07A92D89" w:rsidR="000D50D8" w:rsidDel="00FA4604" w:rsidRDefault="000D50D8" w:rsidP="000D50D8">
      <w:pPr>
        <w:rPr>
          <w:del w:id="29" w:author="Marianne Grayson" w:date="2023-03-05T12:40:00Z"/>
        </w:rPr>
      </w:pPr>
      <w:del w:id="30" w:author="Marianne Grayson" w:date="2023-03-05T12:40:00Z">
        <w:r w:rsidDel="00FA4604">
          <w:delText>Tom Cullingford</w:delText>
        </w:r>
      </w:del>
    </w:p>
    <w:p w14:paraId="71464441" w14:textId="77777777" w:rsidR="000D50D8" w:rsidRDefault="000D50D8" w:rsidP="000D50D8">
      <w:r>
        <w:t>Paul Henstridge</w:t>
      </w:r>
    </w:p>
    <w:p w14:paraId="2FB56A40" w14:textId="0F85034D" w:rsidR="000D50D8" w:rsidDel="006B1BA5" w:rsidRDefault="000D50D8" w:rsidP="000D50D8">
      <w:pPr>
        <w:rPr>
          <w:del w:id="31" w:author="Marianne Grayson" w:date="2023-03-08T17:30:00Z"/>
        </w:rPr>
      </w:pPr>
      <w:del w:id="32" w:author="Marianne Grayson" w:date="2023-03-08T17:30:00Z">
        <w:r w:rsidDel="006B1BA5">
          <w:delText>Duncan Noble-Nesbitt</w:delText>
        </w:r>
      </w:del>
    </w:p>
    <w:p w14:paraId="5DB9DDCF" w14:textId="77777777" w:rsidR="000D50D8" w:rsidRDefault="000D50D8" w:rsidP="000D50D8">
      <w:r>
        <w:t>James Oliver</w:t>
      </w:r>
    </w:p>
    <w:p w14:paraId="3E7F2FC2" w14:textId="77777777" w:rsidR="000D50D8" w:rsidRDefault="000D50D8" w:rsidP="000D50D8">
      <w:r>
        <w:t>Ranjan Sen</w:t>
      </w:r>
    </w:p>
    <w:p w14:paraId="3057EBFC" w14:textId="77777777" w:rsidR="000D50D8" w:rsidRDefault="000D50D8" w:rsidP="000D50D8">
      <w:r>
        <w:t>John Spence</w:t>
      </w:r>
    </w:p>
    <w:p w14:paraId="6CDEBE68" w14:textId="77777777" w:rsidR="000D50D8" w:rsidRDefault="000D50D8" w:rsidP="000D50D8">
      <w:pPr>
        <w:rPr>
          <w:u w:val="single"/>
        </w:rPr>
      </w:pPr>
    </w:p>
    <w:p w14:paraId="3804F977" w14:textId="6BF68F27" w:rsidR="000D50D8" w:rsidRPr="000D50D8" w:rsidRDefault="000D50D8" w:rsidP="000D50D8">
      <w:pPr>
        <w:rPr>
          <w:u w:val="single"/>
        </w:rPr>
      </w:pPr>
      <w:r w:rsidRPr="000D50D8">
        <w:rPr>
          <w:u w:val="single"/>
        </w:rPr>
        <w:t>Second Tenors</w:t>
      </w:r>
    </w:p>
    <w:p w14:paraId="55926867" w14:textId="77777777" w:rsidR="000D50D8" w:rsidRDefault="000D50D8" w:rsidP="000D50D8">
      <w:r>
        <w:t>Edwyn Anderton</w:t>
      </w:r>
    </w:p>
    <w:p w14:paraId="6CBC2B1B" w14:textId="77777777" w:rsidR="000D50D8" w:rsidRDefault="000D50D8" w:rsidP="000D50D8">
      <w:r>
        <w:t>Patrick Callaghan</w:t>
      </w:r>
    </w:p>
    <w:p w14:paraId="09CE9609" w14:textId="77777777" w:rsidR="000D50D8" w:rsidRDefault="000D50D8" w:rsidP="000D50D8">
      <w:r>
        <w:t>Malcolm Johnson</w:t>
      </w:r>
    </w:p>
    <w:p w14:paraId="555E880C" w14:textId="612293A9" w:rsidR="000D50D8" w:rsidRDefault="000D50D8" w:rsidP="000D50D8">
      <w:r>
        <w:t>Donald Watts</w:t>
      </w:r>
    </w:p>
    <w:p w14:paraId="36328DFA" w14:textId="77777777" w:rsidR="000D50D8" w:rsidRDefault="000D50D8" w:rsidP="000D50D8">
      <w:pPr>
        <w:rPr>
          <w:b/>
          <w:bCs/>
          <w:u w:val="single"/>
        </w:rPr>
      </w:pPr>
    </w:p>
    <w:p w14:paraId="51457BB1" w14:textId="1CD86F4D" w:rsidR="000D50D8" w:rsidRPr="000D50D8" w:rsidRDefault="000D50D8" w:rsidP="000D50D8">
      <w:pPr>
        <w:rPr>
          <w:b/>
          <w:bCs/>
          <w:u w:val="single"/>
        </w:rPr>
      </w:pPr>
      <w:r w:rsidRPr="000D50D8">
        <w:rPr>
          <w:b/>
          <w:bCs/>
          <w:u w:val="single"/>
        </w:rPr>
        <w:t xml:space="preserve">Basses </w:t>
      </w:r>
    </w:p>
    <w:p w14:paraId="0687ACD0" w14:textId="6BAC6FAF" w:rsidR="000D50D8" w:rsidRPr="000D50D8" w:rsidRDefault="000D50D8" w:rsidP="000D50D8">
      <w:pPr>
        <w:rPr>
          <w:u w:val="single"/>
        </w:rPr>
      </w:pPr>
      <w:r w:rsidRPr="000D50D8">
        <w:rPr>
          <w:u w:val="single"/>
        </w:rPr>
        <w:t>First Basses</w:t>
      </w:r>
    </w:p>
    <w:p w14:paraId="31E318AE" w14:textId="77777777" w:rsidR="000D50D8" w:rsidRDefault="000D50D8" w:rsidP="000D50D8">
      <w:r>
        <w:t>Keith Alford</w:t>
      </w:r>
    </w:p>
    <w:p w14:paraId="7036ABDE" w14:textId="77777777" w:rsidR="000D50D8" w:rsidRDefault="000D50D8" w:rsidP="000D50D8">
      <w:r>
        <w:t>Alan Anderson</w:t>
      </w:r>
    </w:p>
    <w:p w14:paraId="7C6C499F" w14:textId="77777777" w:rsidR="000D50D8" w:rsidRDefault="000D50D8" w:rsidP="000D50D8">
      <w:r>
        <w:t>Chris Blackmore</w:t>
      </w:r>
    </w:p>
    <w:p w14:paraId="61516134" w14:textId="77777777" w:rsidR="000D50D8" w:rsidRDefault="000D50D8" w:rsidP="000D50D8">
      <w:r>
        <w:t>David Booker</w:t>
      </w:r>
    </w:p>
    <w:p w14:paraId="0A0AFF41" w14:textId="77777777" w:rsidR="000D50D8" w:rsidRDefault="000D50D8" w:rsidP="000D50D8">
      <w:r>
        <w:t>Victor Brooks</w:t>
      </w:r>
    </w:p>
    <w:p w14:paraId="62EF21A6" w14:textId="77777777" w:rsidR="000D50D8" w:rsidRDefault="000D50D8" w:rsidP="000D50D8">
      <w:r>
        <w:t>Jean-Luc Chartron</w:t>
      </w:r>
    </w:p>
    <w:p w14:paraId="0AEAD09F" w14:textId="77777777" w:rsidR="000D50D8" w:rsidRDefault="000D50D8" w:rsidP="000D50D8">
      <w:r>
        <w:t>Paul Duffield</w:t>
      </w:r>
    </w:p>
    <w:p w14:paraId="6D522C24" w14:textId="77777777" w:rsidR="000D50D8" w:rsidRDefault="000D50D8" w:rsidP="000D50D8">
      <w:r>
        <w:t>Richard Pike</w:t>
      </w:r>
    </w:p>
    <w:p w14:paraId="04744CC1" w14:textId="77777777" w:rsidR="000D50D8" w:rsidRDefault="000D50D8" w:rsidP="000D50D8">
      <w:r>
        <w:lastRenderedPageBreak/>
        <w:t>Richard Salt</w:t>
      </w:r>
    </w:p>
    <w:p w14:paraId="7CB13C56" w14:textId="77777777" w:rsidR="000D50D8" w:rsidRDefault="000D50D8" w:rsidP="000D50D8">
      <w:r>
        <w:t>Dan Spicer</w:t>
      </w:r>
    </w:p>
    <w:p w14:paraId="3664A03C" w14:textId="77777777" w:rsidR="000D50D8" w:rsidRDefault="000D50D8" w:rsidP="000D50D8">
      <w:r>
        <w:t>Ben Stone</w:t>
      </w:r>
    </w:p>
    <w:p w14:paraId="4D63F457" w14:textId="77777777" w:rsidR="000D50D8" w:rsidRDefault="000D50D8" w:rsidP="000D50D8">
      <w:r>
        <w:t>Steve Terry</w:t>
      </w:r>
    </w:p>
    <w:p w14:paraId="0EA17F95" w14:textId="77777777" w:rsidR="000D50D8" w:rsidRDefault="000D50D8" w:rsidP="000D50D8">
      <w:r>
        <w:t>Peter Verity</w:t>
      </w:r>
    </w:p>
    <w:p w14:paraId="64A81FAA" w14:textId="48F28910" w:rsidR="000D50D8" w:rsidRDefault="000D50D8" w:rsidP="000D50D8">
      <w:r>
        <w:t>Corey Wood</w:t>
      </w:r>
    </w:p>
    <w:p w14:paraId="05E637C7" w14:textId="77777777" w:rsidR="000D50D8" w:rsidRDefault="000D50D8" w:rsidP="000D50D8">
      <w:pPr>
        <w:rPr>
          <w:u w:val="single"/>
        </w:rPr>
      </w:pPr>
    </w:p>
    <w:p w14:paraId="1B8112E4" w14:textId="4C7D81B7" w:rsidR="000D50D8" w:rsidRPr="000D50D8" w:rsidRDefault="000D50D8" w:rsidP="000D50D8">
      <w:pPr>
        <w:rPr>
          <w:u w:val="single"/>
        </w:rPr>
      </w:pPr>
      <w:r w:rsidRPr="000D50D8">
        <w:rPr>
          <w:u w:val="single"/>
        </w:rPr>
        <w:t>Second Basses</w:t>
      </w:r>
    </w:p>
    <w:p w14:paraId="20D3A0DD" w14:textId="77777777" w:rsidR="000D50D8" w:rsidRDefault="000D50D8" w:rsidP="000D50D8">
      <w:r>
        <w:t>David Beautyman</w:t>
      </w:r>
    </w:p>
    <w:p w14:paraId="71CF0B89" w14:textId="66DFBAEB" w:rsidR="000D50D8" w:rsidDel="006B1BA5" w:rsidRDefault="000D50D8" w:rsidP="000D50D8">
      <w:pPr>
        <w:rPr>
          <w:del w:id="33" w:author="Marianne Grayson" w:date="2023-03-08T17:30:00Z"/>
        </w:rPr>
      </w:pPr>
      <w:del w:id="34" w:author="Marianne Grayson" w:date="2023-03-08T17:30:00Z">
        <w:r w:rsidDel="006B1BA5">
          <w:delText>Graham Dawson</w:delText>
        </w:r>
      </w:del>
    </w:p>
    <w:p w14:paraId="2EFA6B06" w14:textId="77777777" w:rsidR="000D50D8" w:rsidRDefault="000D50D8" w:rsidP="000D50D8">
      <w:r>
        <w:t>Andy Dykes</w:t>
      </w:r>
    </w:p>
    <w:p w14:paraId="57E8A084" w14:textId="77777777" w:rsidR="000D50D8" w:rsidRDefault="000D50D8" w:rsidP="000D50D8">
      <w:r>
        <w:t>Russell Eagling</w:t>
      </w:r>
    </w:p>
    <w:p w14:paraId="1262D1E8" w14:textId="77777777" w:rsidR="000D50D8" w:rsidRDefault="000D50D8" w:rsidP="000D50D8">
      <w:r>
        <w:t>Declan Field</w:t>
      </w:r>
    </w:p>
    <w:p w14:paraId="741B5E9C" w14:textId="77777777" w:rsidR="000D50D8" w:rsidRDefault="000D50D8" w:rsidP="000D50D8">
      <w:r>
        <w:t>Robert Harrison</w:t>
      </w:r>
    </w:p>
    <w:p w14:paraId="590982C0" w14:textId="0F961332" w:rsidR="000D50D8" w:rsidDel="006B1BA5" w:rsidRDefault="000D50D8" w:rsidP="000D50D8">
      <w:pPr>
        <w:rPr>
          <w:del w:id="35" w:author="Marianne Grayson" w:date="2023-03-08T17:30:00Z"/>
        </w:rPr>
      </w:pPr>
      <w:del w:id="36" w:author="Marianne Grayson" w:date="2023-03-08T17:30:00Z">
        <w:r w:rsidDel="006B1BA5">
          <w:delText>John Harvey</w:delText>
        </w:r>
      </w:del>
    </w:p>
    <w:p w14:paraId="5CE9F829" w14:textId="77777777" w:rsidR="000D50D8" w:rsidRDefault="000D50D8" w:rsidP="000D50D8">
      <w:r>
        <w:t>Stephen Howlett</w:t>
      </w:r>
    </w:p>
    <w:p w14:paraId="16E212C4" w14:textId="77777777" w:rsidR="000D50D8" w:rsidRDefault="000D50D8" w:rsidP="000D50D8">
      <w:r>
        <w:t>Andy Krupa</w:t>
      </w:r>
    </w:p>
    <w:p w14:paraId="79F6A2D2" w14:textId="166FC2B1" w:rsidR="000D50D8" w:rsidDel="006B1BA5" w:rsidRDefault="000D50D8" w:rsidP="000D50D8">
      <w:pPr>
        <w:rPr>
          <w:del w:id="37" w:author="Marianne Grayson" w:date="2023-03-08T17:30:00Z"/>
        </w:rPr>
      </w:pPr>
      <w:del w:id="38" w:author="Marianne Grayson" w:date="2023-03-08T17:30:00Z">
        <w:r w:rsidDel="006B1BA5">
          <w:delText>Allan Lacey</w:delText>
        </w:r>
      </w:del>
    </w:p>
    <w:p w14:paraId="05D14648" w14:textId="77777777" w:rsidR="000D50D8" w:rsidRDefault="000D50D8" w:rsidP="000D50D8">
      <w:r>
        <w:t>Paul Maddox</w:t>
      </w:r>
    </w:p>
    <w:p w14:paraId="4881F286" w14:textId="77777777" w:rsidR="000D50D8" w:rsidRDefault="000D50D8" w:rsidP="000D50D8">
      <w:r>
        <w:t>Peter Miles</w:t>
      </w:r>
    </w:p>
    <w:p w14:paraId="3C41EBA0" w14:textId="77777777" w:rsidR="000D50D8" w:rsidRDefault="000D50D8" w:rsidP="000D50D8">
      <w:r>
        <w:t>Matthew Morgan</w:t>
      </w:r>
    </w:p>
    <w:p w14:paraId="47F93703" w14:textId="77777777" w:rsidR="000D50D8" w:rsidRDefault="000D50D8" w:rsidP="000D50D8">
      <w:r>
        <w:t>John Morgan</w:t>
      </w:r>
    </w:p>
    <w:p w14:paraId="3EC0386B" w14:textId="77777777" w:rsidR="000D50D8" w:rsidRDefault="000D50D8" w:rsidP="000D50D8">
      <w:r>
        <w:t>Robert Whitethread</w:t>
      </w:r>
    </w:p>
    <w:sectPr w:rsidR="000D5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nne Grayson">
    <w15:presenceInfo w15:providerId="AD" w15:userId="S::MarianneGrayson@sheffieldphil.org::1c46bd20-6a6c-4267-a592-c1af03fd51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0C"/>
    <w:rsid w:val="000D50D8"/>
    <w:rsid w:val="003B6528"/>
    <w:rsid w:val="00506F37"/>
    <w:rsid w:val="00612FD4"/>
    <w:rsid w:val="006B1BA5"/>
    <w:rsid w:val="00A001EE"/>
    <w:rsid w:val="00A831FF"/>
    <w:rsid w:val="00C372A0"/>
    <w:rsid w:val="00C64099"/>
    <w:rsid w:val="00E86C0C"/>
    <w:rsid w:val="00FA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0B018"/>
  <w15:chartTrackingRefBased/>
  <w15:docId w15:val="{24AE43B7-4D14-4902-87BC-7AE4590E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372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Grayson</dc:creator>
  <cp:keywords/>
  <dc:description/>
  <cp:lastModifiedBy>Marianne Grayson</cp:lastModifiedBy>
  <cp:revision>2</cp:revision>
  <dcterms:created xsi:type="dcterms:W3CDTF">2023-03-10T09:26:00Z</dcterms:created>
  <dcterms:modified xsi:type="dcterms:W3CDTF">2023-03-10T09:26:00Z</dcterms:modified>
</cp:coreProperties>
</file>